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BA772" w14:textId="35AF1C10" w:rsidR="00FE2E83" w:rsidRDefault="006D3E2A" w:rsidP="007620EF">
      <w:pPr>
        <w:ind w:left="3540"/>
      </w:pPr>
      <w:r>
        <w:t xml:space="preserve">Uchwała Nr </w:t>
      </w:r>
    </w:p>
    <w:p w14:paraId="621A6910" w14:textId="77777777" w:rsidR="006D3E2A" w:rsidRDefault="006D3E2A" w:rsidP="007620EF">
      <w:pPr>
        <w:ind w:left="2124" w:firstLine="708"/>
      </w:pPr>
      <w:r>
        <w:t>Rady Miejskiej w Proszowicach</w:t>
      </w:r>
    </w:p>
    <w:p w14:paraId="0155E3D5" w14:textId="56BF2C77" w:rsidR="006D3E2A" w:rsidRDefault="006D3E2A">
      <w:r>
        <w:t xml:space="preserve"> </w:t>
      </w:r>
      <w:r w:rsidR="007620EF">
        <w:tab/>
      </w:r>
      <w:r w:rsidR="007620EF">
        <w:tab/>
      </w:r>
      <w:r w:rsidR="007620EF">
        <w:tab/>
      </w:r>
      <w:r w:rsidR="007620EF">
        <w:tab/>
      </w:r>
      <w:r w:rsidR="007620EF">
        <w:tab/>
      </w:r>
      <w:r>
        <w:t xml:space="preserve">z dnia 31 marca 2025 r. </w:t>
      </w:r>
    </w:p>
    <w:p w14:paraId="7714B5B0" w14:textId="74CF67A0" w:rsidR="006D3E2A" w:rsidRDefault="006D3E2A" w:rsidP="006D3E2A">
      <w:pPr>
        <w:spacing w:after="200" w:line="276" w:lineRule="auto"/>
        <w:jc w:val="both"/>
        <w:rPr>
          <w:rFonts w:eastAsia="Times New Roman" w:cstheme="minorHAnsi"/>
          <w:bCs/>
          <w:lang w:eastAsia="pl-PL"/>
        </w:rPr>
      </w:pPr>
      <w:r w:rsidRPr="006D3E2A">
        <w:rPr>
          <w:rFonts w:eastAsia="Times New Roman" w:cstheme="minorHAnsi"/>
          <w:bCs/>
          <w:lang w:eastAsia="pl-PL"/>
        </w:rPr>
        <w:t xml:space="preserve">w sprawie zmiany uchwały w sprawie </w:t>
      </w:r>
      <w:bookmarkStart w:id="0" w:name="_Hlk193964333"/>
      <w:r w:rsidRPr="006D3E2A">
        <w:rPr>
          <w:rFonts w:eastAsia="Times New Roman" w:cstheme="minorHAnsi"/>
          <w:bCs/>
          <w:lang w:eastAsia="pl-PL"/>
        </w:rPr>
        <w:t xml:space="preserve">udzielania i rozliczania dotacji dla niepublicznych placówek wychowania przedszkolnego prowadzonych przez osoby fizyczne i prawne inne niż jednostka samorządu terytorialnego oraz trybu przeprowadzania kontroli prawidłowości pobrania i wykorzystania udzielonej dotacji. </w:t>
      </w:r>
    </w:p>
    <w:bookmarkEnd w:id="0"/>
    <w:p w14:paraId="281E446F" w14:textId="77777777" w:rsidR="007620EF" w:rsidRDefault="007620EF" w:rsidP="007620EF">
      <w:pPr>
        <w:spacing w:after="200" w:line="276" w:lineRule="auto"/>
        <w:jc w:val="both"/>
        <w:rPr>
          <w:rFonts w:eastAsia="Times New Roman" w:cstheme="minorHAnsi"/>
          <w:lang w:eastAsia="pl-PL"/>
        </w:rPr>
      </w:pPr>
      <w:r w:rsidRPr="00E2332E">
        <w:rPr>
          <w:rFonts w:eastAsia="Times New Roman" w:cstheme="minorHAnsi"/>
          <w:lang w:eastAsia="pl-PL"/>
        </w:rPr>
        <w:t>Na podstawie art. 18 ust. 2 pkt 15, art. 40 ust.1 i art. 41 ust. 1 ustawy z dnia 8 marca 1990 r. o samorządzie gminnym (</w:t>
      </w:r>
      <w:proofErr w:type="spellStart"/>
      <w:r w:rsidRPr="00E2332E">
        <w:rPr>
          <w:rFonts w:eastAsia="Times New Roman" w:cstheme="minorHAnsi"/>
          <w:lang w:eastAsia="pl-PL"/>
        </w:rPr>
        <w:t>t.j</w:t>
      </w:r>
      <w:proofErr w:type="spellEnd"/>
      <w:r w:rsidRPr="00E2332E">
        <w:rPr>
          <w:rFonts w:eastAsia="Times New Roman" w:cstheme="minorHAnsi"/>
          <w:lang w:eastAsia="pl-PL"/>
        </w:rPr>
        <w:t>. Dz. U. z 2024 r. poz. 1465, 1572, 1907, 1940) oraz art. 38 ust. 1 ustawy z dnia 27 listopada 2017 r. o finansowaniu zadań oświatowych (</w:t>
      </w:r>
      <w:proofErr w:type="spellStart"/>
      <w:r w:rsidRPr="00E2332E">
        <w:rPr>
          <w:rFonts w:eastAsia="Times New Roman" w:cstheme="minorHAnsi"/>
          <w:lang w:eastAsia="pl-PL"/>
        </w:rPr>
        <w:t>t.j</w:t>
      </w:r>
      <w:proofErr w:type="spellEnd"/>
      <w:r w:rsidRPr="00E2332E">
        <w:rPr>
          <w:rFonts w:eastAsia="Times New Roman" w:cstheme="minorHAnsi"/>
          <w:lang w:eastAsia="pl-PL"/>
        </w:rPr>
        <w:t xml:space="preserve">. </w:t>
      </w:r>
      <w:r w:rsidRPr="00E2332E">
        <w:rPr>
          <w:rFonts w:cstheme="minorHAnsi"/>
        </w:rPr>
        <w:t>Dz.U. z 2024 r. poz. 754, 1562, 1572, z 2023 r. poz. 2005</w:t>
      </w:r>
      <w:r w:rsidRPr="00E2332E">
        <w:rPr>
          <w:rFonts w:eastAsia="Times New Roman" w:cstheme="minorHAnsi"/>
          <w:lang w:eastAsia="pl-PL"/>
        </w:rPr>
        <w:t xml:space="preserve">) Rada </w:t>
      </w:r>
      <w:r>
        <w:rPr>
          <w:rFonts w:eastAsia="Times New Roman" w:cstheme="minorHAnsi"/>
          <w:lang w:eastAsia="pl-PL"/>
        </w:rPr>
        <w:t>Miejska w Proszowicach</w:t>
      </w:r>
      <w:r w:rsidRPr="00E2332E">
        <w:rPr>
          <w:rFonts w:eastAsia="Times New Roman" w:cstheme="minorHAnsi"/>
          <w:lang w:eastAsia="pl-PL"/>
        </w:rPr>
        <w:t xml:space="preserve"> uchwala, co następuje:</w:t>
      </w:r>
    </w:p>
    <w:p w14:paraId="179C3984" w14:textId="733E76DA" w:rsidR="007620EF" w:rsidRPr="00CB3AD7" w:rsidRDefault="007620EF" w:rsidP="00CB3AD7">
      <w:pPr>
        <w:spacing w:after="200"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CB3AD7">
        <w:rPr>
          <w:rFonts w:eastAsia="Times New Roman" w:cstheme="minorHAnsi"/>
          <w:b/>
          <w:bCs/>
          <w:lang w:eastAsia="pl-PL"/>
        </w:rPr>
        <w:t>§ 1.</w:t>
      </w:r>
    </w:p>
    <w:p w14:paraId="4D2A1CDC" w14:textId="34A6C297" w:rsidR="007620EF" w:rsidRDefault="007620EF" w:rsidP="007620EF">
      <w:pPr>
        <w:spacing w:after="200" w:line="276" w:lineRule="auto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lang w:eastAsia="pl-PL"/>
        </w:rPr>
        <w:t xml:space="preserve">W Uchwale Nr </w:t>
      </w:r>
      <w:r w:rsidR="00A47577">
        <w:rPr>
          <w:rFonts w:eastAsia="Times New Roman" w:cstheme="minorHAnsi"/>
          <w:lang w:eastAsia="pl-PL"/>
        </w:rPr>
        <w:t>XIII</w:t>
      </w:r>
      <w:r w:rsidR="00CB137A">
        <w:rPr>
          <w:rFonts w:eastAsia="Times New Roman" w:cstheme="minorHAnsi"/>
          <w:lang w:eastAsia="pl-PL"/>
        </w:rPr>
        <w:t>/</w:t>
      </w:r>
      <w:del w:id="1" w:author="Dell" w:date="2025-03-31T08:05:00Z" w16du:dateUtc="2025-03-31T06:05:00Z">
        <w:r w:rsidR="00A47577" w:rsidDel="00B93982">
          <w:rPr>
            <w:rFonts w:eastAsia="Times New Roman" w:cstheme="minorHAnsi"/>
            <w:lang w:eastAsia="pl-PL"/>
          </w:rPr>
          <w:delText xml:space="preserve"> </w:delText>
        </w:r>
      </w:del>
      <w:ins w:id="2" w:author="Dell" w:date="2025-03-31T08:05:00Z" w16du:dateUtc="2025-03-31T06:05:00Z">
        <w:r w:rsidR="00B93982">
          <w:rPr>
            <w:rFonts w:eastAsia="Times New Roman" w:cstheme="minorHAnsi"/>
            <w:lang w:eastAsia="pl-PL"/>
          </w:rPr>
          <w:t>95</w:t>
        </w:r>
      </w:ins>
      <w:del w:id="3" w:author="Dell" w:date="2025-03-31T08:05:00Z" w16du:dateUtc="2025-03-31T06:05:00Z">
        <w:r w:rsidR="00A47577" w:rsidDel="00B93982">
          <w:rPr>
            <w:rFonts w:eastAsia="Times New Roman" w:cstheme="minorHAnsi"/>
            <w:lang w:eastAsia="pl-PL"/>
          </w:rPr>
          <w:delText xml:space="preserve">  </w:delText>
        </w:r>
      </w:del>
      <w:r w:rsidR="00A47577">
        <w:rPr>
          <w:rFonts w:eastAsia="Times New Roman" w:cstheme="minorHAnsi"/>
          <w:lang w:eastAsia="pl-PL"/>
        </w:rPr>
        <w:t>/2025</w:t>
      </w:r>
      <w:r>
        <w:rPr>
          <w:rFonts w:eastAsia="Times New Roman" w:cstheme="minorHAnsi"/>
          <w:lang w:eastAsia="pl-PL"/>
        </w:rPr>
        <w:t xml:space="preserve">  Rady Miejskiej w Proszowicach z dnia 20 marca 2025 r. w sprawie </w:t>
      </w:r>
      <w:r w:rsidRPr="006D3E2A">
        <w:rPr>
          <w:rFonts w:eastAsia="Times New Roman" w:cstheme="minorHAnsi"/>
          <w:bCs/>
          <w:lang w:eastAsia="pl-PL"/>
        </w:rPr>
        <w:t>udzielania i rozliczania dotacji dla niepublicznych placówek wychowania przedszkolnego prowadzonych przez osoby fizyczne i prawne inne niż jednostka samorządu terytorialnego oraz trybu przeprowadzania kontroli prawidłowości pobrania i wykorzystania udzielonej dotacji</w:t>
      </w:r>
      <w:r>
        <w:rPr>
          <w:rFonts w:eastAsia="Times New Roman" w:cstheme="minorHAnsi"/>
          <w:bCs/>
          <w:lang w:eastAsia="pl-PL"/>
        </w:rPr>
        <w:t xml:space="preserve"> </w:t>
      </w:r>
      <w:ins w:id="4" w:author="Łukasz Strutyński" w:date="2025-03-30T10:47:00Z">
        <w:r w:rsidR="007F7F50">
          <w:rPr>
            <w:rFonts w:eastAsia="Times New Roman" w:cstheme="minorHAnsi"/>
            <w:bCs/>
            <w:lang w:eastAsia="pl-PL"/>
          </w:rPr>
          <w:t>(zwan</w:t>
        </w:r>
      </w:ins>
      <w:ins w:id="5" w:author="Łukasz Strutyński" w:date="2025-03-30T23:28:00Z">
        <w:r w:rsidR="00383720">
          <w:rPr>
            <w:rFonts w:eastAsia="Times New Roman" w:cstheme="minorHAnsi"/>
            <w:bCs/>
            <w:lang w:eastAsia="pl-PL"/>
          </w:rPr>
          <w:t>ej</w:t>
        </w:r>
      </w:ins>
      <w:ins w:id="6" w:author="Łukasz Strutyński" w:date="2025-03-30T10:47:00Z">
        <w:r w:rsidR="007F7F50">
          <w:rPr>
            <w:rFonts w:eastAsia="Times New Roman" w:cstheme="minorHAnsi"/>
            <w:bCs/>
            <w:lang w:eastAsia="pl-PL"/>
          </w:rPr>
          <w:t xml:space="preserve"> dalej: Uchwałą) </w:t>
        </w:r>
      </w:ins>
      <w:del w:id="7" w:author="Łukasz Strutyński" w:date="2025-03-30T10:35:00Z">
        <w:r w:rsidDel="007F7F50">
          <w:rPr>
            <w:rFonts w:eastAsia="Times New Roman" w:cstheme="minorHAnsi"/>
            <w:bCs/>
            <w:lang w:eastAsia="pl-PL"/>
          </w:rPr>
          <w:delText xml:space="preserve">uchwala </w:delText>
        </w:r>
      </w:del>
      <w:ins w:id="8" w:author="Łukasz Strutyński" w:date="2025-03-30T10:35:00Z">
        <w:r w:rsidR="007F7F50">
          <w:rPr>
            <w:rFonts w:eastAsia="Times New Roman" w:cstheme="minorHAnsi"/>
            <w:bCs/>
            <w:lang w:eastAsia="pl-PL"/>
          </w:rPr>
          <w:t xml:space="preserve">wprowadza </w:t>
        </w:r>
      </w:ins>
      <w:r>
        <w:rPr>
          <w:rFonts w:eastAsia="Times New Roman" w:cstheme="minorHAnsi"/>
          <w:bCs/>
          <w:lang w:eastAsia="pl-PL"/>
        </w:rPr>
        <w:t>się następujące zmiany:</w:t>
      </w:r>
    </w:p>
    <w:p w14:paraId="6895C272" w14:textId="26750B91" w:rsidR="007620EF" w:rsidRDefault="007620E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ins w:id="9" w:author="Łukasz Strutyński" w:date="2025-03-30T10:37:00Z"/>
          <w:rFonts w:eastAsia="Times New Roman" w:cstheme="minorHAnsi"/>
          <w:bCs/>
          <w:lang w:eastAsia="pl-PL"/>
        </w:rPr>
      </w:pPr>
      <w:del w:id="10" w:author="Łukasz Strutyński" w:date="2025-03-30T10:35:00Z">
        <w:r w:rsidDel="007F7F50">
          <w:rPr>
            <w:rFonts w:eastAsia="Times New Roman" w:cstheme="minorHAnsi"/>
            <w:bCs/>
            <w:lang w:eastAsia="pl-PL"/>
          </w:rPr>
          <w:delText xml:space="preserve">Wykreśla się </w:delText>
        </w:r>
        <w:r w:rsidR="009C43AF" w:rsidDel="007F7F50">
          <w:rPr>
            <w:rFonts w:eastAsia="Times New Roman" w:cstheme="minorHAnsi"/>
            <w:bCs/>
            <w:lang w:eastAsia="pl-PL"/>
          </w:rPr>
          <w:delText>w całości zapi</w:delText>
        </w:r>
      </w:del>
      <w:ins w:id="11" w:author="Łukasz Strutyński" w:date="2025-03-30T23:34:00Z">
        <w:r w:rsidR="008834B8">
          <w:rPr>
            <w:rFonts w:eastAsia="Times New Roman" w:cstheme="minorHAnsi"/>
            <w:bCs/>
            <w:lang w:eastAsia="pl-PL"/>
          </w:rPr>
          <w:t>u</w:t>
        </w:r>
      </w:ins>
      <w:ins w:id="12" w:author="Łukasz Strutyński" w:date="2025-03-30T10:35:00Z">
        <w:r w:rsidR="007F7F50">
          <w:rPr>
            <w:rFonts w:eastAsia="Times New Roman" w:cstheme="minorHAnsi"/>
            <w:bCs/>
            <w:lang w:eastAsia="pl-PL"/>
          </w:rPr>
          <w:t>chyla si</w:t>
        </w:r>
      </w:ins>
      <w:ins w:id="13" w:author="Łukasz Strutyński" w:date="2025-03-30T10:36:00Z">
        <w:r w:rsidR="007F7F50">
          <w:rPr>
            <w:rFonts w:eastAsia="Times New Roman" w:cstheme="minorHAnsi"/>
            <w:bCs/>
            <w:lang w:eastAsia="pl-PL"/>
          </w:rPr>
          <w:t>ę</w:t>
        </w:r>
      </w:ins>
      <w:del w:id="14" w:author="Łukasz Strutyński" w:date="2025-03-30T10:35:00Z">
        <w:r w:rsidR="009C43AF" w:rsidDel="007F7F50">
          <w:rPr>
            <w:rFonts w:eastAsia="Times New Roman" w:cstheme="minorHAnsi"/>
            <w:bCs/>
            <w:lang w:eastAsia="pl-PL"/>
          </w:rPr>
          <w:delText>s</w:delText>
        </w:r>
      </w:del>
      <w:r w:rsidR="009C43AF">
        <w:rPr>
          <w:rFonts w:eastAsia="Times New Roman" w:cstheme="minorHAnsi"/>
          <w:bCs/>
          <w:lang w:eastAsia="pl-PL"/>
        </w:rPr>
        <w:t xml:space="preserve"> § 4 </w:t>
      </w:r>
      <w:ins w:id="15" w:author="Łukasz Strutyński" w:date="2025-03-30T10:32:00Z">
        <w:r w:rsidR="007F7F50">
          <w:rPr>
            <w:rFonts w:eastAsia="Times New Roman" w:cstheme="minorHAnsi"/>
            <w:bCs/>
            <w:lang w:eastAsia="pl-PL"/>
          </w:rPr>
          <w:t>ust.</w:t>
        </w:r>
      </w:ins>
      <w:del w:id="16" w:author="Łukasz Strutyński" w:date="2025-03-30T10:32:00Z">
        <w:r w:rsidR="009C43AF" w:rsidDel="007F7F50">
          <w:rPr>
            <w:rFonts w:eastAsia="Times New Roman" w:cstheme="minorHAnsi"/>
            <w:bCs/>
            <w:lang w:eastAsia="pl-PL"/>
          </w:rPr>
          <w:delText>pkt</w:delText>
        </w:r>
      </w:del>
      <w:r w:rsidR="009C43AF">
        <w:rPr>
          <w:rFonts w:eastAsia="Times New Roman" w:cstheme="minorHAnsi"/>
          <w:bCs/>
          <w:lang w:eastAsia="pl-PL"/>
        </w:rPr>
        <w:t xml:space="preserve"> 9</w:t>
      </w:r>
      <w:ins w:id="17" w:author="Łukasz Strutyński" w:date="2025-03-30T10:48:00Z">
        <w:r w:rsidR="007F7F50">
          <w:rPr>
            <w:rFonts w:eastAsia="Times New Roman" w:cstheme="minorHAnsi"/>
            <w:bCs/>
            <w:lang w:eastAsia="pl-PL"/>
          </w:rPr>
          <w:t xml:space="preserve"> Uchwały</w:t>
        </w:r>
      </w:ins>
      <w:del w:id="18" w:author="Łukasz Strutyński" w:date="2025-03-30T10:37:00Z">
        <w:r w:rsidR="00A47577" w:rsidDel="007F7F50">
          <w:rPr>
            <w:rFonts w:eastAsia="Times New Roman" w:cstheme="minorHAnsi"/>
            <w:bCs/>
            <w:lang w:eastAsia="pl-PL"/>
          </w:rPr>
          <w:delText xml:space="preserve"> uchwały</w:delText>
        </w:r>
      </w:del>
      <w:ins w:id="19" w:author="Łukasz Strutyński" w:date="2025-03-30T23:34:00Z">
        <w:r w:rsidR="008834B8">
          <w:rPr>
            <w:rFonts w:eastAsia="Times New Roman" w:cstheme="minorHAnsi"/>
            <w:bCs/>
            <w:lang w:eastAsia="pl-PL"/>
          </w:rPr>
          <w:t>,</w:t>
        </w:r>
      </w:ins>
      <w:del w:id="20" w:author="Łukasz Strutyński" w:date="2025-03-30T23:34:00Z">
        <w:r w:rsidR="00A47577" w:rsidDel="008834B8">
          <w:rPr>
            <w:rFonts w:eastAsia="Times New Roman" w:cstheme="minorHAnsi"/>
            <w:bCs/>
            <w:lang w:eastAsia="pl-PL"/>
          </w:rPr>
          <w:delText>.</w:delText>
        </w:r>
      </w:del>
    </w:p>
    <w:p w14:paraId="3B3F2E57" w14:textId="33E91819" w:rsidR="007F7F50" w:rsidRDefault="008834B8" w:rsidP="007620E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bCs/>
          <w:lang w:eastAsia="pl-PL"/>
        </w:rPr>
      </w:pPr>
      <w:ins w:id="21" w:author="Łukasz Strutyński" w:date="2025-03-30T23:34:00Z">
        <w:r>
          <w:rPr>
            <w:rFonts w:eastAsia="Times New Roman" w:cstheme="minorHAnsi"/>
            <w:bCs/>
            <w:lang w:eastAsia="pl-PL"/>
          </w:rPr>
          <w:t>d</w:t>
        </w:r>
      </w:ins>
      <w:ins w:id="22" w:author="Łukasz Strutyński" w:date="2025-03-30T10:51:00Z">
        <w:r w:rsidR="005F5DFC">
          <w:rPr>
            <w:rFonts w:eastAsia="Times New Roman" w:cstheme="minorHAnsi"/>
            <w:bCs/>
            <w:lang w:eastAsia="pl-PL"/>
          </w:rPr>
          <w:t xml:space="preserve">otychczasowy </w:t>
        </w:r>
      </w:ins>
      <w:ins w:id="23" w:author="Łukasz Strutyński" w:date="2025-03-30T10:38:00Z">
        <w:r w:rsidR="007F7F50">
          <w:rPr>
            <w:rFonts w:eastAsia="Times New Roman" w:cstheme="minorHAnsi"/>
            <w:bCs/>
            <w:lang w:eastAsia="pl-PL"/>
          </w:rPr>
          <w:t xml:space="preserve">§ 4 ust. 10 </w:t>
        </w:r>
      </w:ins>
      <w:ins w:id="24" w:author="Łukasz Strutyński" w:date="2025-03-30T10:48:00Z">
        <w:r w:rsidR="007F7F50">
          <w:rPr>
            <w:rFonts w:eastAsia="Times New Roman" w:cstheme="minorHAnsi"/>
            <w:bCs/>
            <w:lang w:eastAsia="pl-PL"/>
          </w:rPr>
          <w:t xml:space="preserve">Uchwały </w:t>
        </w:r>
      </w:ins>
      <w:ins w:id="25" w:author="Łukasz Strutyński" w:date="2025-03-30T10:52:00Z">
        <w:r w:rsidR="005F5DFC">
          <w:rPr>
            <w:rFonts w:eastAsia="Times New Roman" w:cstheme="minorHAnsi"/>
            <w:bCs/>
            <w:lang w:eastAsia="pl-PL"/>
          </w:rPr>
          <w:t>otrzymuje</w:t>
        </w:r>
      </w:ins>
      <w:ins w:id="26" w:author="Łukasz Strutyński" w:date="2025-03-30T10:38:00Z">
        <w:r w:rsidR="007F7F50">
          <w:rPr>
            <w:rFonts w:eastAsia="Times New Roman" w:cstheme="minorHAnsi"/>
            <w:bCs/>
            <w:lang w:eastAsia="pl-PL"/>
          </w:rPr>
          <w:t> numer § 4 ust. 9</w:t>
        </w:r>
      </w:ins>
      <w:ins w:id="27" w:author="Łukasz Strutyński" w:date="2025-03-30T23:34:00Z">
        <w:r>
          <w:rPr>
            <w:rFonts w:eastAsia="Times New Roman" w:cstheme="minorHAnsi"/>
            <w:bCs/>
            <w:lang w:eastAsia="pl-PL"/>
          </w:rPr>
          <w:t>,</w:t>
        </w:r>
      </w:ins>
    </w:p>
    <w:p w14:paraId="6FF824B2" w14:textId="512F9AFF" w:rsidR="009C43AF" w:rsidRDefault="009C43AF" w:rsidP="007620E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ins w:id="28" w:author="Łukasz Strutyński" w:date="2025-03-30T10:39:00Z"/>
          <w:rFonts w:eastAsia="Times New Roman" w:cstheme="minorHAnsi"/>
          <w:bCs/>
          <w:lang w:eastAsia="pl-PL"/>
        </w:rPr>
      </w:pPr>
      <w:del w:id="29" w:author="Łukasz Strutyński" w:date="2025-03-30T10:38:00Z">
        <w:r w:rsidDel="007F7F50">
          <w:rPr>
            <w:rFonts w:eastAsia="Times New Roman" w:cstheme="minorHAnsi"/>
            <w:bCs/>
            <w:lang w:eastAsia="pl-PL"/>
          </w:rPr>
          <w:delText xml:space="preserve">Zmienia się zapis </w:delText>
        </w:r>
      </w:del>
      <w:r>
        <w:rPr>
          <w:rFonts w:eastAsia="Times New Roman" w:cstheme="minorHAnsi"/>
          <w:bCs/>
          <w:lang w:eastAsia="pl-PL"/>
        </w:rPr>
        <w:t xml:space="preserve">§ 6 </w:t>
      </w:r>
      <w:ins w:id="30" w:author="Łukasz Strutyński" w:date="2025-03-30T10:39:00Z">
        <w:r w:rsidR="007F7F50">
          <w:rPr>
            <w:rFonts w:eastAsia="Times New Roman" w:cstheme="minorHAnsi"/>
            <w:bCs/>
            <w:lang w:eastAsia="pl-PL"/>
          </w:rPr>
          <w:t>ust</w:t>
        </w:r>
      </w:ins>
      <w:del w:id="31" w:author="Łukasz Strutyński" w:date="2025-03-30T10:39:00Z">
        <w:r w:rsidDel="007F7F50">
          <w:rPr>
            <w:rFonts w:eastAsia="Times New Roman" w:cstheme="minorHAnsi"/>
            <w:bCs/>
            <w:lang w:eastAsia="pl-PL"/>
          </w:rPr>
          <w:delText>pkt</w:delText>
        </w:r>
      </w:del>
      <w:r>
        <w:rPr>
          <w:rFonts w:eastAsia="Times New Roman" w:cstheme="minorHAnsi"/>
          <w:bCs/>
          <w:lang w:eastAsia="pl-PL"/>
        </w:rPr>
        <w:t xml:space="preserve">. 9 </w:t>
      </w:r>
      <w:ins w:id="32" w:author="Łukasz Strutyński" w:date="2025-03-30T10:48:00Z">
        <w:r w:rsidR="007F7F50">
          <w:rPr>
            <w:rFonts w:eastAsia="Times New Roman" w:cstheme="minorHAnsi"/>
            <w:bCs/>
            <w:lang w:eastAsia="pl-PL"/>
          </w:rPr>
          <w:t xml:space="preserve">Uchwały </w:t>
        </w:r>
      </w:ins>
      <w:del w:id="33" w:author="Łukasz Strutyński" w:date="2025-03-30T10:39:00Z">
        <w:r w:rsidDel="007F7F50">
          <w:rPr>
            <w:rFonts w:eastAsia="Times New Roman" w:cstheme="minorHAnsi"/>
            <w:bCs/>
            <w:lang w:eastAsia="pl-PL"/>
          </w:rPr>
          <w:delText>w następujący sposób</w:delText>
        </w:r>
      </w:del>
      <w:ins w:id="34" w:author="Łukasz Strutyński" w:date="2025-03-30T10:39:00Z">
        <w:r w:rsidR="007F7F50">
          <w:rPr>
            <w:rFonts w:eastAsia="Times New Roman" w:cstheme="minorHAnsi"/>
            <w:bCs/>
            <w:lang w:eastAsia="pl-PL"/>
          </w:rPr>
          <w:t>otrzymuje brzmienie</w:t>
        </w:r>
      </w:ins>
      <w:r>
        <w:rPr>
          <w:rFonts w:eastAsia="Times New Roman" w:cstheme="minorHAnsi"/>
          <w:bCs/>
          <w:lang w:eastAsia="pl-PL"/>
        </w:rPr>
        <w:t>:</w:t>
      </w:r>
    </w:p>
    <w:p w14:paraId="338DCB94" w14:textId="6B16706C" w:rsidR="007F7F50" w:rsidRPr="007F7F50" w:rsidRDefault="007F7F50" w:rsidP="007F7F50">
      <w:pPr>
        <w:pStyle w:val="Akapitzlist"/>
        <w:spacing w:after="200" w:line="276" w:lineRule="auto"/>
        <w:jc w:val="both"/>
        <w:rPr>
          <w:ins w:id="35" w:author="Łukasz Strutyński" w:date="2025-03-30T10:39:00Z"/>
          <w:rFonts w:eastAsia="Times New Roman" w:cstheme="minorHAnsi"/>
          <w:bCs/>
          <w:lang w:eastAsia="pl-PL"/>
        </w:rPr>
      </w:pPr>
      <w:ins w:id="36" w:author="Łukasz Strutyński" w:date="2025-03-30T10:39:00Z">
        <w:r>
          <w:rPr>
            <w:rFonts w:eastAsia="Times New Roman" w:cstheme="minorHAnsi"/>
            <w:bCs/>
            <w:lang w:eastAsia="pl-PL"/>
          </w:rPr>
          <w:t>„</w:t>
        </w:r>
        <w:r w:rsidRPr="007F7F50">
          <w:rPr>
            <w:rFonts w:eastAsia="Times New Roman" w:cstheme="minorHAnsi"/>
            <w:bCs/>
            <w:lang w:eastAsia="pl-PL"/>
          </w:rPr>
          <w:t>9. Kontrolowany w sprawach objętych przedmiotem kontroli ma obowiązek</w:t>
        </w:r>
      </w:ins>
    </w:p>
    <w:p w14:paraId="61C7C2AB" w14:textId="77777777" w:rsidR="007F7F50" w:rsidRPr="007F7F50" w:rsidRDefault="007F7F50" w:rsidP="007F7F50">
      <w:pPr>
        <w:pStyle w:val="Akapitzlist"/>
        <w:spacing w:after="200" w:line="276" w:lineRule="auto"/>
        <w:jc w:val="both"/>
        <w:rPr>
          <w:ins w:id="37" w:author="Łukasz Strutyński" w:date="2025-03-30T10:39:00Z"/>
          <w:rFonts w:eastAsia="Times New Roman" w:cstheme="minorHAnsi"/>
          <w:bCs/>
          <w:lang w:eastAsia="pl-PL"/>
        </w:rPr>
      </w:pPr>
      <w:ins w:id="38" w:author="Łukasz Strutyński" w:date="2025-03-30T10:39:00Z">
        <w:r w:rsidRPr="007F7F50">
          <w:rPr>
            <w:rFonts w:eastAsia="Times New Roman" w:cstheme="minorHAnsi"/>
            <w:bCs/>
            <w:lang w:eastAsia="pl-PL"/>
          </w:rPr>
          <w:t>udzielać informacji i wyjaśnień lub dostarczać żądany dokument – w terminie</w:t>
        </w:r>
      </w:ins>
    </w:p>
    <w:p w14:paraId="3330728E" w14:textId="6DB22986" w:rsidR="007F7F50" w:rsidDel="007F7F50" w:rsidRDefault="007F7F50">
      <w:pPr>
        <w:pStyle w:val="Akapitzlist"/>
        <w:spacing w:after="200" w:line="276" w:lineRule="auto"/>
        <w:jc w:val="both"/>
        <w:rPr>
          <w:del w:id="39" w:author="Łukasz Strutyński" w:date="2025-03-30T10:40:00Z"/>
          <w:rFonts w:eastAsia="Times New Roman" w:cstheme="minorHAnsi"/>
          <w:bCs/>
          <w:lang w:eastAsia="pl-PL"/>
        </w:rPr>
        <w:pPrChange w:id="40" w:author="Łukasz Strutyński" w:date="2025-03-30T10:40:00Z">
          <w:pPr>
            <w:pStyle w:val="Akapitzlist"/>
            <w:numPr>
              <w:numId w:val="1"/>
            </w:numPr>
            <w:spacing w:after="200" w:line="276" w:lineRule="auto"/>
            <w:ind w:hanging="360"/>
            <w:jc w:val="both"/>
          </w:pPr>
        </w:pPrChange>
      </w:pPr>
      <w:ins w:id="41" w:author="Łukasz Strutyński" w:date="2025-03-30T10:40:00Z">
        <w:r>
          <w:rPr>
            <w:rFonts w:eastAsia="Times New Roman" w:cstheme="minorHAnsi"/>
            <w:bCs/>
            <w:lang w:eastAsia="pl-PL"/>
          </w:rPr>
          <w:t>do 14 dni.”</w:t>
        </w:r>
      </w:ins>
      <w:ins w:id="42" w:author="Łukasz Strutyński" w:date="2025-03-30T10:39:00Z">
        <w:r w:rsidRPr="007F7F50">
          <w:rPr>
            <w:rFonts w:eastAsia="Times New Roman" w:cstheme="minorHAnsi"/>
            <w:bCs/>
            <w:lang w:eastAsia="pl-PL"/>
          </w:rPr>
          <w:t>.</w:t>
        </w:r>
      </w:ins>
    </w:p>
    <w:p w14:paraId="5CEF6C5A" w14:textId="1F2CC69B" w:rsidR="009C43AF" w:rsidRDefault="009C43AF">
      <w:pPr>
        <w:pStyle w:val="Akapitzlist"/>
        <w:spacing w:after="200" w:line="276" w:lineRule="auto"/>
        <w:jc w:val="both"/>
        <w:rPr>
          <w:rFonts w:eastAsia="Times New Roman" w:cstheme="minorHAnsi"/>
          <w:bCs/>
          <w:lang w:eastAsia="pl-PL"/>
        </w:rPr>
      </w:pPr>
      <w:del w:id="43" w:author="Łukasz Strutyński" w:date="2025-03-30T10:40:00Z">
        <w:r w:rsidDel="007F7F50">
          <w:rPr>
            <w:rFonts w:eastAsia="Times New Roman" w:cstheme="minorHAnsi"/>
            <w:bCs/>
            <w:lang w:eastAsia="pl-PL"/>
          </w:rPr>
          <w:delText>Zapis po myślniku „ w terminie wskazanym przez kontrolującego” zastępuje się zapisem: „ w terminie do 14 dni”</w:delText>
        </w:r>
        <w:r w:rsidR="00A47577" w:rsidDel="007F7F50">
          <w:rPr>
            <w:rFonts w:eastAsia="Times New Roman" w:cstheme="minorHAnsi"/>
            <w:bCs/>
            <w:lang w:eastAsia="pl-PL"/>
          </w:rPr>
          <w:delText>.</w:delText>
        </w:r>
      </w:del>
    </w:p>
    <w:p w14:paraId="63965743" w14:textId="77777777" w:rsidR="00CB3AD7" w:rsidRDefault="00CB3AD7" w:rsidP="00CB3AD7">
      <w:pPr>
        <w:spacing w:after="200" w:line="276" w:lineRule="auto"/>
        <w:jc w:val="both"/>
        <w:rPr>
          <w:rFonts w:eastAsia="Times New Roman" w:cstheme="minorHAnsi"/>
          <w:bCs/>
          <w:lang w:eastAsia="pl-PL"/>
        </w:rPr>
      </w:pPr>
    </w:p>
    <w:p w14:paraId="3A84CAE4" w14:textId="77777777" w:rsidR="00CB3AD7" w:rsidRDefault="00CB3AD7" w:rsidP="00CB3AD7">
      <w:pPr>
        <w:spacing w:after="200" w:line="276" w:lineRule="auto"/>
        <w:ind w:left="142"/>
        <w:contextualSpacing/>
        <w:jc w:val="both"/>
        <w:rPr>
          <w:rFonts w:eastAsia="Times New Roman" w:cstheme="minorHAnsi"/>
          <w:color w:val="FF0000"/>
          <w:lang w:eastAsia="pl-PL"/>
        </w:rPr>
      </w:pPr>
    </w:p>
    <w:p w14:paraId="136855A9" w14:textId="5BE1E124" w:rsidR="00CB3AD7" w:rsidRPr="00B21E8A" w:rsidRDefault="00CB3AD7" w:rsidP="00CB3AD7">
      <w:pPr>
        <w:spacing w:after="200" w:line="276" w:lineRule="auto"/>
        <w:ind w:left="142"/>
        <w:contextualSpacing/>
        <w:jc w:val="both"/>
        <w:rPr>
          <w:rFonts w:eastAsia="Times New Roman" w:cstheme="minorHAnsi"/>
          <w:color w:val="FF0000"/>
          <w:lang w:eastAsia="pl-PL"/>
        </w:rPr>
      </w:pPr>
      <w:r>
        <w:rPr>
          <w:rFonts w:eastAsia="Times New Roman" w:cstheme="minorHAnsi"/>
          <w:color w:val="FF0000"/>
          <w:lang w:eastAsia="pl-PL"/>
        </w:rPr>
        <w:tab/>
      </w:r>
      <w:r>
        <w:rPr>
          <w:rFonts w:eastAsia="Times New Roman" w:cstheme="minorHAnsi"/>
          <w:color w:val="FF0000"/>
          <w:lang w:eastAsia="pl-PL"/>
        </w:rPr>
        <w:tab/>
      </w:r>
      <w:r>
        <w:rPr>
          <w:rFonts w:eastAsia="Times New Roman" w:cstheme="minorHAnsi"/>
          <w:color w:val="FF0000"/>
          <w:lang w:eastAsia="pl-PL"/>
        </w:rPr>
        <w:tab/>
      </w:r>
      <w:r>
        <w:rPr>
          <w:rFonts w:eastAsia="Times New Roman" w:cstheme="minorHAnsi"/>
          <w:color w:val="FF0000"/>
          <w:lang w:eastAsia="pl-PL"/>
        </w:rPr>
        <w:tab/>
      </w:r>
      <w:r>
        <w:rPr>
          <w:rFonts w:eastAsia="Times New Roman" w:cstheme="minorHAnsi"/>
          <w:color w:val="FF0000"/>
          <w:lang w:eastAsia="pl-PL"/>
        </w:rPr>
        <w:tab/>
      </w:r>
      <w:r>
        <w:rPr>
          <w:rFonts w:eastAsia="Times New Roman" w:cstheme="minorHAnsi"/>
          <w:color w:val="FF0000"/>
          <w:lang w:eastAsia="pl-PL"/>
        </w:rPr>
        <w:tab/>
      </w:r>
      <w:r w:rsidRPr="00B21E8A">
        <w:rPr>
          <w:rFonts w:eastAsia="Times New Roman" w:cstheme="minorHAnsi"/>
          <w:b/>
          <w:lang w:eastAsia="pl-PL"/>
        </w:rPr>
        <w:t>§</w:t>
      </w:r>
      <w:r>
        <w:rPr>
          <w:rFonts w:eastAsia="Times New Roman" w:cstheme="minorHAnsi"/>
          <w:b/>
          <w:lang w:eastAsia="pl-PL"/>
        </w:rPr>
        <w:t>2.</w:t>
      </w:r>
    </w:p>
    <w:p w14:paraId="24AAFD27" w14:textId="77777777" w:rsidR="00CB3AD7" w:rsidRPr="00B21E8A" w:rsidRDefault="00CB3AD7" w:rsidP="00CB3AD7">
      <w:pPr>
        <w:spacing w:after="200" w:line="276" w:lineRule="auto"/>
        <w:ind w:left="142"/>
        <w:rPr>
          <w:rFonts w:eastAsia="Times New Roman" w:cstheme="minorHAnsi"/>
          <w:lang w:eastAsia="pl-PL"/>
        </w:rPr>
      </w:pPr>
      <w:r w:rsidRPr="00B21E8A">
        <w:rPr>
          <w:rFonts w:eastAsia="Times New Roman" w:cstheme="minorHAnsi"/>
          <w:lang w:eastAsia="pl-PL"/>
        </w:rPr>
        <w:t xml:space="preserve">Wykonanie uchwały powierza się </w:t>
      </w:r>
      <w:r>
        <w:rPr>
          <w:rFonts w:eastAsia="Times New Roman" w:cstheme="minorHAnsi"/>
          <w:lang w:eastAsia="pl-PL"/>
        </w:rPr>
        <w:t>Burmistrzowi Gminy i Miasta Proszowice</w:t>
      </w:r>
      <w:r w:rsidRPr="00B21E8A">
        <w:rPr>
          <w:rFonts w:eastAsia="Times New Roman" w:cstheme="minorHAnsi"/>
          <w:lang w:eastAsia="pl-PL"/>
        </w:rPr>
        <w:t>.</w:t>
      </w:r>
    </w:p>
    <w:p w14:paraId="4EBE82F4" w14:textId="77777777" w:rsidR="00CB3AD7" w:rsidRPr="00B21E8A" w:rsidRDefault="00CB3AD7" w:rsidP="00CB3AD7">
      <w:pPr>
        <w:spacing w:after="200" w:line="276" w:lineRule="auto"/>
        <w:ind w:left="142"/>
        <w:contextualSpacing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7DB2B6E9" w14:textId="6E1085CE" w:rsidR="00CB3AD7" w:rsidRPr="00B21E8A" w:rsidRDefault="00CB3AD7" w:rsidP="00CB3AD7">
      <w:pPr>
        <w:spacing w:after="200" w:line="276" w:lineRule="auto"/>
        <w:ind w:left="142"/>
        <w:jc w:val="center"/>
        <w:rPr>
          <w:rFonts w:eastAsia="Times New Roman" w:cstheme="minorHAnsi"/>
          <w:b/>
          <w:color w:val="000000" w:themeColor="text1"/>
          <w:lang w:eastAsia="pl-PL"/>
        </w:rPr>
      </w:pPr>
      <w:r w:rsidRPr="00B21E8A">
        <w:rPr>
          <w:rFonts w:eastAsia="Times New Roman" w:cstheme="minorHAnsi"/>
          <w:b/>
          <w:color w:val="000000" w:themeColor="text1"/>
          <w:lang w:eastAsia="pl-PL"/>
        </w:rPr>
        <w:t xml:space="preserve">§ </w:t>
      </w:r>
      <w:r>
        <w:rPr>
          <w:rFonts w:eastAsia="Times New Roman" w:cstheme="minorHAnsi"/>
          <w:b/>
          <w:color w:val="000000" w:themeColor="text1"/>
          <w:lang w:eastAsia="pl-PL"/>
        </w:rPr>
        <w:t>3</w:t>
      </w:r>
      <w:r w:rsidRPr="00B21E8A">
        <w:rPr>
          <w:rFonts w:eastAsia="Times New Roman" w:cstheme="minorHAnsi"/>
          <w:b/>
          <w:color w:val="000000" w:themeColor="text1"/>
          <w:lang w:eastAsia="pl-PL"/>
        </w:rPr>
        <w:t>.</w:t>
      </w:r>
    </w:p>
    <w:p w14:paraId="4C1FF48A" w14:textId="13CBF87C" w:rsidR="00CB3AD7" w:rsidRDefault="00CB3AD7" w:rsidP="00CB3AD7">
      <w:pPr>
        <w:spacing w:after="200" w:line="276" w:lineRule="auto"/>
        <w:ind w:left="142"/>
        <w:jc w:val="both"/>
        <w:rPr>
          <w:ins w:id="44" w:author="Łukasz Strutyński" w:date="2025-03-30T10:41:00Z"/>
          <w:rFonts w:eastAsia="Times New Roman" w:cstheme="minorHAnsi"/>
          <w:lang w:eastAsia="pl-PL"/>
        </w:rPr>
      </w:pPr>
      <w:r w:rsidRPr="00B21E8A">
        <w:rPr>
          <w:rFonts w:eastAsia="Times New Roman" w:cstheme="minorHAnsi"/>
          <w:lang w:eastAsia="pl-PL"/>
        </w:rPr>
        <w:t xml:space="preserve">Uchwała wchodzi w życie po upływie 14 dni od </w:t>
      </w:r>
      <w:r>
        <w:rPr>
          <w:rFonts w:eastAsia="Times New Roman" w:cstheme="minorHAnsi"/>
          <w:lang w:eastAsia="pl-PL"/>
        </w:rPr>
        <w:t xml:space="preserve">dnia </w:t>
      </w:r>
      <w:r w:rsidRPr="00B21E8A">
        <w:rPr>
          <w:rFonts w:eastAsia="Times New Roman" w:cstheme="minorHAnsi"/>
          <w:lang w:eastAsia="pl-PL"/>
        </w:rPr>
        <w:t>jej ogłoszenia w Dzienniku Urzędowym Województwa Małopolskiego</w:t>
      </w:r>
      <w:r>
        <w:rPr>
          <w:rFonts w:eastAsia="Times New Roman" w:cstheme="minorHAnsi"/>
          <w:lang w:eastAsia="pl-PL"/>
        </w:rPr>
        <w:t xml:space="preserve">. </w:t>
      </w:r>
    </w:p>
    <w:p w14:paraId="5156FCF8" w14:textId="77777777" w:rsidR="005F5DFC" w:rsidRDefault="005F5DFC" w:rsidP="005F5DFC">
      <w:pPr>
        <w:spacing w:after="200" w:line="276" w:lineRule="auto"/>
        <w:jc w:val="both"/>
        <w:rPr>
          <w:ins w:id="45" w:author="Łukasz Strutyński" w:date="2025-03-30T10:52:00Z"/>
          <w:rFonts w:eastAsia="Times New Roman" w:cstheme="minorHAnsi"/>
          <w:lang w:eastAsia="pl-PL"/>
        </w:rPr>
      </w:pPr>
    </w:p>
    <w:p w14:paraId="19231A7A" w14:textId="068FAFC6" w:rsidR="007F7F50" w:rsidRDefault="007F7F50">
      <w:pPr>
        <w:spacing w:after="200" w:line="276" w:lineRule="auto"/>
        <w:jc w:val="both"/>
        <w:rPr>
          <w:ins w:id="46" w:author="Łukasz Strutyński" w:date="2025-03-30T10:42:00Z"/>
          <w:rFonts w:eastAsia="Times New Roman" w:cstheme="minorHAnsi"/>
          <w:lang w:eastAsia="pl-PL"/>
        </w:rPr>
        <w:pPrChange w:id="47" w:author="Łukasz Strutyński" w:date="2025-03-30T10:52:00Z">
          <w:pPr>
            <w:spacing w:after="200" w:line="276" w:lineRule="auto"/>
            <w:ind w:left="142"/>
            <w:jc w:val="both"/>
          </w:pPr>
        </w:pPrChange>
      </w:pPr>
      <w:ins w:id="48" w:author="Łukasz Strutyński" w:date="2025-03-30T10:41:00Z">
        <w:r>
          <w:rPr>
            <w:rFonts w:eastAsia="Times New Roman" w:cstheme="minorHAnsi"/>
            <w:lang w:eastAsia="pl-PL"/>
          </w:rPr>
          <w:t>UZASADNIENIE</w:t>
        </w:r>
      </w:ins>
    </w:p>
    <w:p w14:paraId="3E7A24BA" w14:textId="675EC57D" w:rsidR="007F7F50" w:rsidDel="005F5DFC" w:rsidRDefault="007F7F50">
      <w:pPr>
        <w:spacing w:after="200" w:line="276" w:lineRule="auto"/>
        <w:ind w:left="142"/>
        <w:jc w:val="both"/>
        <w:rPr>
          <w:del w:id="49" w:author="Łukasz Strutyński" w:date="2025-03-30T10:52:00Z"/>
          <w:rFonts w:eastAsia="Times New Roman" w:cstheme="minorHAnsi"/>
          <w:lang w:eastAsia="pl-PL"/>
        </w:rPr>
      </w:pPr>
      <w:ins w:id="50" w:author="Łukasz Strutyński" w:date="2025-03-30T10:42:00Z">
        <w:r>
          <w:rPr>
            <w:rFonts w:eastAsia="Times New Roman" w:cstheme="minorHAnsi"/>
            <w:lang w:eastAsia="pl-PL"/>
          </w:rPr>
          <w:t xml:space="preserve">W ramach nadzoru sprawowanego przez </w:t>
        </w:r>
      </w:ins>
      <w:ins w:id="51" w:author="Łukasz Strutyński" w:date="2025-03-30T10:43:00Z">
        <w:r>
          <w:rPr>
            <w:rFonts w:eastAsia="Times New Roman" w:cstheme="minorHAnsi"/>
            <w:lang w:eastAsia="pl-PL"/>
          </w:rPr>
          <w:t>Regionalną Izbę Obrachunkową w Krakowie</w:t>
        </w:r>
      </w:ins>
      <w:ins w:id="52" w:author="Łukasz Strutyński" w:date="2025-03-30T10:44:00Z">
        <w:r>
          <w:rPr>
            <w:rFonts w:eastAsia="Times New Roman" w:cstheme="minorHAnsi"/>
            <w:lang w:eastAsia="pl-PL"/>
          </w:rPr>
          <w:t>,</w:t>
        </w:r>
      </w:ins>
      <w:ins w:id="53" w:author="Łukasz Strutyński" w:date="2025-03-30T10:43:00Z">
        <w:r>
          <w:rPr>
            <w:rFonts w:eastAsia="Times New Roman" w:cstheme="minorHAnsi"/>
            <w:lang w:eastAsia="pl-PL"/>
          </w:rPr>
          <w:t xml:space="preserve"> do zmienianej </w:t>
        </w:r>
      </w:ins>
      <w:ins w:id="54" w:author="Łukasz Strutyński" w:date="2025-03-30T23:29:00Z">
        <w:r w:rsidR="00383720">
          <w:rPr>
            <w:rFonts w:eastAsia="Times New Roman" w:cstheme="minorHAnsi"/>
            <w:lang w:eastAsia="pl-PL"/>
          </w:rPr>
          <w:t>U</w:t>
        </w:r>
      </w:ins>
      <w:ins w:id="55" w:author="Łukasz Strutyński" w:date="2025-03-30T10:43:00Z">
        <w:r>
          <w:rPr>
            <w:rFonts w:eastAsia="Times New Roman" w:cstheme="minorHAnsi"/>
            <w:lang w:eastAsia="pl-PL"/>
          </w:rPr>
          <w:t>chwały zgłoszone zostały dwie uwagi,</w:t>
        </w:r>
      </w:ins>
      <w:ins w:id="56" w:author="Łukasz Strutyński" w:date="2025-03-30T10:44:00Z">
        <w:r>
          <w:rPr>
            <w:rFonts w:eastAsia="Times New Roman" w:cstheme="minorHAnsi"/>
            <w:lang w:eastAsia="pl-PL"/>
          </w:rPr>
          <w:t xml:space="preserve"> których </w:t>
        </w:r>
      </w:ins>
      <w:ins w:id="57" w:author="Łukasz Strutyński" w:date="2025-03-30T10:49:00Z">
        <w:r w:rsidR="00B84324">
          <w:rPr>
            <w:rFonts w:eastAsia="Times New Roman" w:cstheme="minorHAnsi"/>
            <w:lang w:eastAsia="pl-PL"/>
          </w:rPr>
          <w:t>uwz</w:t>
        </w:r>
      </w:ins>
      <w:ins w:id="58" w:author="Łukasz Strutyński" w:date="2025-03-30T10:50:00Z">
        <w:r w:rsidR="00B84324">
          <w:rPr>
            <w:rFonts w:eastAsia="Times New Roman" w:cstheme="minorHAnsi"/>
            <w:lang w:eastAsia="pl-PL"/>
          </w:rPr>
          <w:t>ględnienie</w:t>
        </w:r>
      </w:ins>
      <w:ins w:id="59" w:author="Łukasz Strutyński" w:date="2025-03-30T10:44:00Z">
        <w:r>
          <w:rPr>
            <w:rFonts w:eastAsia="Times New Roman" w:cstheme="minorHAnsi"/>
            <w:lang w:eastAsia="pl-PL"/>
          </w:rPr>
          <w:t xml:space="preserve"> następuje poprzez zmiany d</w:t>
        </w:r>
      </w:ins>
      <w:ins w:id="60" w:author="Łukasz Strutyński" w:date="2025-03-30T10:45:00Z">
        <w:r>
          <w:rPr>
            <w:rFonts w:eastAsia="Times New Roman" w:cstheme="minorHAnsi"/>
            <w:lang w:eastAsia="pl-PL"/>
          </w:rPr>
          <w:t>okonane niniejszą uchwałą. W związku z powyższym jej podjęcie jest celowe i zasadne</w:t>
        </w:r>
      </w:ins>
      <w:ins w:id="61" w:author="Łukasz Strutyński" w:date="2025-03-30T10:52:00Z">
        <w:r w:rsidR="005F5DFC">
          <w:rPr>
            <w:rFonts w:eastAsia="Times New Roman" w:cstheme="minorHAnsi"/>
            <w:lang w:eastAsia="pl-PL"/>
          </w:rPr>
          <w:t>.</w:t>
        </w:r>
      </w:ins>
    </w:p>
    <w:p w14:paraId="06F9DC4B" w14:textId="77777777" w:rsidR="00CB3AD7" w:rsidRPr="00CB3AD7" w:rsidRDefault="00CB3AD7">
      <w:pPr>
        <w:spacing w:after="200" w:line="276" w:lineRule="auto"/>
        <w:ind w:left="142"/>
        <w:jc w:val="both"/>
        <w:rPr>
          <w:rFonts w:eastAsia="Times New Roman" w:cstheme="minorHAnsi"/>
          <w:bCs/>
          <w:lang w:eastAsia="pl-PL"/>
        </w:rPr>
        <w:pPrChange w:id="62" w:author="Łukasz Strutyński" w:date="2025-03-30T10:52:00Z">
          <w:pPr>
            <w:spacing w:after="200" w:line="276" w:lineRule="auto"/>
            <w:jc w:val="both"/>
          </w:pPr>
        </w:pPrChange>
      </w:pPr>
    </w:p>
    <w:p w14:paraId="63D3B018" w14:textId="63A21057" w:rsidR="007620EF" w:rsidRDefault="007620EF" w:rsidP="007620EF">
      <w:pPr>
        <w:spacing w:after="200" w:line="276" w:lineRule="auto"/>
        <w:jc w:val="both"/>
        <w:rPr>
          <w:rFonts w:eastAsia="Times New Roman" w:cstheme="minorHAnsi"/>
          <w:lang w:eastAsia="pl-PL"/>
        </w:rPr>
      </w:pPr>
    </w:p>
    <w:p w14:paraId="665A0FD5" w14:textId="77777777" w:rsidR="007620EF" w:rsidRPr="006D3E2A" w:rsidRDefault="007620EF" w:rsidP="006D3E2A">
      <w:pPr>
        <w:spacing w:after="200" w:line="276" w:lineRule="auto"/>
        <w:jc w:val="both"/>
        <w:rPr>
          <w:rFonts w:eastAsia="Times New Roman" w:cstheme="minorHAnsi"/>
          <w:bCs/>
          <w:lang w:eastAsia="pl-PL"/>
        </w:rPr>
      </w:pPr>
    </w:p>
    <w:p w14:paraId="6AB8053C" w14:textId="77777777" w:rsidR="006D3E2A" w:rsidRDefault="006D3E2A"/>
    <w:sectPr w:rsidR="006D3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80258A"/>
    <w:multiLevelType w:val="hybridMultilevel"/>
    <w:tmpl w:val="9BC0B0BC"/>
    <w:lvl w:ilvl="0" w:tplc="CFBCE8E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391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ell">
    <w15:presenceInfo w15:providerId="AD" w15:userId="S::lenovo@cooproszowice.onmicrosoft.com::656c29df-6c04-4b77-ae9a-adbc4ddd31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2A"/>
    <w:rsid w:val="003367EB"/>
    <w:rsid w:val="00383720"/>
    <w:rsid w:val="004B11C3"/>
    <w:rsid w:val="004F720E"/>
    <w:rsid w:val="005F5DFC"/>
    <w:rsid w:val="006C7AD5"/>
    <w:rsid w:val="006D3E2A"/>
    <w:rsid w:val="007620EF"/>
    <w:rsid w:val="007A784C"/>
    <w:rsid w:val="007E6A4E"/>
    <w:rsid w:val="007F7F50"/>
    <w:rsid w:val="00850654"/>
    <w:rsid w:val="008834B8"/>
    <w:rsid w:val="009C43AF"/>
    <w:rsid w:val="00A47577"/>
    <w:rsid w:val="00B84324"/>
    <w:rsid w:val="00B93982"/>
    <w:rsid w:val="00C83B9C"/>
    <w:rsid w:val="00CB137A"/>
    <w:rsid w:val="00CB3AD7"/>
    <w:rsid w:val="00E23832"/>
    <w:rsid w:val="00FE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5564"/>
  <w15:chartTrackingRefBased/>
  <w15:docId w15:val="{CEE4724E-3489-42D9-A573-3DF53C6A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3E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3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3E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3E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3E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3E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3E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3E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3E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3E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3E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3E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3E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3E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3E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3E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3E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3E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3E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3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3E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3E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3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3E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3E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3E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3E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3E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3E2A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4F72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2025-03-31T06:05:00Z</dcterms:created>
  <dcterms:modified xsi:type="dcterms:W3CDTF">2025-03-31T06:05:00Z</dcterms:modified>
</cp:coreProperties>
</file>